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right" w:pos="9638"/>
        </w:tabs>
        <w:jc w:val="left"/>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tabs>
          <w:tab w:val="center" w:pos="4819"/>
          <w:tab w:val="right" w:pos="9638"/>
        </w:tabs>
        <w:jc w:val="center"/>
        <w:outlineLvl w:val="9"/>
        <w:rPr>
          <w:rFonts w:hint="eastAsia" w:asciiTheme="minorEastAsia" w:hAnsiTheme="minorEastAsia" w:eastAsiaTheme="minorEastAsia" w:cstheme="minorEastAsia"/>
          <w:color w:val="auto"/>
          <w:sz w:val="84"/>
          <w:szCs w:val="84"/>
        </w:rPr>
      </w:pPr>
    </w:p>
    <w:p>
      <w:pPr>
        <w:tabs>
          <w:tab w:val="center" w:pos="4819"/>
          <w:tab w:val="right" w:pos="9638"/>
        </w:tabs>
        <w:jc w:val="center"/>
        <w:outlineLvl w:val="9"/>
        <w:rPr>
          <w:rFonts w:hint="eastAsia" w:asciiTheme="minorEastAsia" w:hAnsiTheme="minorEastAsia" w:eastAsiaTheme="minorEastAsia" w:cstheme="minorEastAsia"/>
          <w:color w:val="auto"/>
          <w:sz w:val="84"/>
          <w:szCs w:val="84"/>
        </w:rPr>
      </w:pPr>
    </w:p>
    <w:p>
      <w:pPr>
        <w:tabs>
          <w:tab w:val="center" w:pos="4819"/>
          <w:tab w:val="right" w:pos="9638"/>
        </w:tabs>
        <w:jc w:val="center"/>
        <w:outlineLvl w:val="9"/>
        <w:rPr>
          <w:rFonts w:hint="eastAsia" w:asciiTheme="minorEastAsia" w:hAnsiTheme="minorEastAsia" w:eastAsiaTheme="minorEastAsia" w:cstheme="minorEastAsia"/>
          <w:b/>
          <w:bCs/>
          <w:color w:val="auto"/>
          <w:sz w:val="84"/>
          <w:szCs w:val="84"/>
        </w:rPr>
      </w:pPr>
      <w:r>
        <w:rPr>
          <w:rFonts w:hint="eastAsia" w:asciiTheme="minorEastAsia" w:hAnsiTheme="minorEastAsia" w:eastAsiaTheme="minorEastAsia" w:cstheme="minorEastAsia"/>
          <w:b/>
          <w:bCs/>
          <w:color w:val="auto"/>
          <w:sz w:val="84"/>
          <w:szCs w:val="84"/>
        </w:rPr>
        <w:t>湖南省框架协议电子化</w:t>
      </w:r>
    </w:p>
    <w:p>
      <w:pPr>
        <w:tabs>
          <w:tab w:val="center" w:pos="4819"/>
          <w:tab w:val="right" w:pos="9638"/>
        </w:tabs>
        <w:jc w:val="center"/>
        <w:outlineLvl w:val="9"/>
        <w:rPr>
          <w:rFonts w:hint="eastAsia" w:asciiTheme="minorEastAsia" w:hAnsiTheme="minorEastAsia" w:eastAsiaTheme="minorEastAsia" w:cstheme="minorEastAsia"/>
          <w:b/>
          <w:bCs/>
          <w:color w:val="auto"/>
          <w:sz w:val="84"/>
          <w:szCs w:val="84"/>
        </w:rPr>
      </w:pPr>
      <w:r>
        <w:rPr>
          <w:rFonts w:hint="eastAsia" w:asciiTheme="minorEastAsia" w:hAnsiTheme="minorEastAsia" w:eastAsiaTheme="minorEastAsia" w:cstheme="minorEastAsia"/>
          <w:b/>
          <w:bCs/>
          <w:color w:val="auto"/>
          <w:sz w:val="84"/>
          <w:szCs w:val="84"/>
        </w:rPr>
        <w:t>采购模块</w:t>
      </w:r>
    </w:p>
    <w:p>
      <w:pPr>
        <w:tabs>
          <w:tab w:val="center" w:pos="4819"/>
          <w:tab w:val="right" w:pos="9638"/>
        </w:tabs>
        <w:jc w:val="center"/>
        <w:outlineLvl w:val="9"/>
        <w:rPr>
          <w:rFonts w:hint="eastAsia" w:asciiTheme="minorEastAsia" w:hAnsiTheme="minorEastAsia" w:eastAsiaTheme="minorEastAsia" w:cstheme="minorEastAsia"/>
          <w:b/>
          <w:bCs/>
          <w:color w:val="auto"/>
          <w:sz w:val="84"/>
          <w:szCs w:val="84"/>
        </w:rPr>
      </w:pPr>
      <w:bookmarkStart w:id="0" w:name="_GoBack"/>
      <w:r>
        <w:rPr>
          <w:rFonts w:hint="eastAsia" w:asciiTheme="minorEastAsia" w:hAnsiTheme="minorEastAsia" w:eastAsiaTheme="minorEastAsia" w:cstheme="minorEastAsia"/>
          <w:b/>
          <w:bCs/>
          <w:color w:val="auto"/>
          <w:sz w:val="84"/>
          <w:szCs w:val="84"/>
          <w:lang w:val="en-US" w:eastAsia="zh-CN"/>
        </w:rPr>
        <w:t>CA证书</w:t>
      </w:r>
      <w:r>
        <w:rPr>
          <w:rFonts w:hint="eastAsia" w:asciiTheme="minorEastAsia" w:hAnsiTheme="minorEastAsia" w:eastAsiaTheme="minorEastAsia" w:cstheme="minorEastAsia"/>
          <w:b/>
          <w:bCs/>
          <w:color w:val="auto"/>
          <w:sz w:val="84"/>
          <w:szCs w:val="84"/>
        </w:rPr>
        <w:t>办理指南</w:t>
      </w:r>
    </w:p>
    <w:bookmarkEnd w:id="0"/>
    <w:p>
      <w:pPr>
        <w:tabs>
          <w:tab w:val="center" w:pos="4819"/>
          <w:tab w:val="right" w:pos="9638"/>
        </w:tabs>
        <w:jc w:val="center"/>
        <w:outlineLvl w:val="9"/>
        <w:rPr>
          <w:rFonts w:hint="eastAsia" w:asciiTheme="minorEastAsia" w:hAnsiTheme="minorEastAsia" w:eastAsiaTheme="minorEastAsia" w:cstheme="minorEastAsia"/>
          <w:b/>
          <w:bCs/>
          <w:color w:val="auto"/>
          <w:sz w:val="84"/>
          <w:szCs w:val="84"/>
        </w:rPr>
      </w:pPr>
    </w:p>
    <w:p>
      <w:pPr>
        <w:tabs>
          <w:tab w:val="center" w:pos="4819"/>
          <w:tab w:val="right" w:pos="9638"/>
        </w:tabs>
        <w:jc w:val="center"/>
        <w:outlineLvl w:val="9"/>
        <w:rPr>
          <w:rFonts w:hint="eastAsia" w:asciiTheme="minorEastAsia" w:hAnsiTheme="minorEastAsia" w:eastAsiaTheme="minorEastAsia" w:cstheme="minorEastAsia"/>
          <w:b/>
          <w:bCs/>
          <w:color w:val="auto"/>
          <w:sz w:val="84"/>
          <w:szCs w:val="84"/>
        </w:rPr>
      </w:pPr>
    </w:p>
    <w:p>
      <w:pPr>
        <w:tabs>
          <w:tab w:val="center" w:pos="4819"/>
          <w:tab w:val="right" w:pos="9638"/>
        </w:tabs>
        <w:jc w:val="center"/>
        <w:outlineLvl w:val="9"/>
        <w:rPr>
          <w:rFonts w:hint="eastAsia" w:asciiTheme="minorEastAsia" w:hAnsiTheme="minorEastAsia" w:eastAsiaTheme="minorEastAsia" w:cstheme="minorEastAsia"/>
          <w:b/>
          <w:bCs/>
          <w:color w:val="auto"/>
          <w:sz w:val="84"/>
          <w:szCs w:val="84"/>
        </w:rPr>
      </w:pPr>
    </w:p>
    <w:p>
      <w:pPr>
        <w:tabs>
          <w:tab w:val="center" w:pos="4819"/>
          <w:tab w:val="right" w:pos="9638"/>
        </w:tabs>
        <w:jc w:val="center"/>
        <w:outlineLvl w:val="9"/>
        <w:rPr>
          <w:rFonts w:hint="eastAsia" w:asciiTheme="minorEastAsia" w:hAnsiTheme="minorEastAsia" w:eastAsiaTheme="minorEastAsia" w:cstheme="minorEastAsia"/>
          <w:b/>
          <w:bCs/>
          <w:color w:val="auto"/>
          <w:sz w:val="84"/>
          <w:szCs w:val="84"/>
        </w:rPr>
      </w:pPr>
    </w:p>
    <w:p>
      <w:pPr>
        <w:jc w:val="center"/>
        <w:rPr>
          <w:rFonts w:hint="default" w:asciiTheme="minorEastAsia" w:hAnsiTheme="minorEastAsia" w:eastAsiaTheme="minorEastAsia" w:cstheme="minorEastAsia"/>
          <w:color w:val="auto"/>
          <w:sz w:val="44"/>
          <w:szCs w:val="44"/>
          <w:lang w:val="en-US" w:eastAsia="zh-CN"/>
        </w:rPr>
      </w:pPr>
      <w:r>
        <w:rPr>
          <w:rFonts w:hint="eastAsia" w:asciiTheme="minorEastAsia" w:hAnsiTheme="minorEastAsia" w:cstheme="minorEastAsia"/>
          <w:color w:val="auto"/>
          <w:sz w:val="44"/>
          <w:szCs w:val="44"/>
          <w:lang w:val="en-US" w:eastAsia="zh-CN"/>
        </w:rPr>
        <w:t xml:space="preserve"> </w:t>
      </w:r>
      <w:r>
        <w:rPr>
          <w:rFonts w:hint="eastAsia" w:asciiTheme="minorEastAsia" w:hAnsiTheme="minorEastAsia" w:eastAsiaTheme="minorEastAsia" w:cstheme="minorEastAsia"/>
          <w:color w:val="auto"/>
          <w:sz w:val="44"/>
          <w:szCs w:val="44"/>
          <w:lang w:val="en-US" w:eastAsia="zh-CN"/>
        </w:rPr>
        <w:t>2024年12月</w:t>
      </w:r>
    </w:p>
    <w:p>
      <w:pPr>
        <w:rPr>
          <w:rFonts w:hint="eastAsia" w:asciiTheme="minorEastAsia" w:hAnsiTheme="minorEastAsia" w:eastAsiaTheme="minorEastAsia" w:cstheme="minorEastAsia"/>
          <w:color w:val="auto"/>
        </w:rPr>
      </w:pP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p>
    <w:p>
      <w:pPr>
        <w:rPr>
          <w:rFonts w:hint="eastAsia" w:ascii="宋体" w:hAnsi="宋体" w:eastAsia="宋体" w:cs="宋体"/>
          <w:color w:val="auto"/>
          <w:sz w:val="44"/>
          <w:szCs w:val="44"/>
        </w:rPr>
      </w:pPr>
      <w:r>
        <w:rPr>
          <w:rFonts w:hint="eastAsia" w:ascii="宋体" w:hAnsi="宋体" w:eastAsia="宋体" w:cs="宋体"/>
          <w:color w:val="auto"/>
          <w:sz w:val="44"/>
          <w:szCs w:val="44"/>
        </w:rPr>
        <w:br w:type="page"/>
      </w:r>
    </w:p>
    <w:p>
      <w:pPr>
        <w:pStyle w:val="2"/>
        <w:numPr>
          <w:ilvl w:val="0"/>
          <w:numId w:val="0"/>
        </w:numPr>
        <w:tabs>
          <w:tab w:val="center" w:pos="480"/>
          <w:tab w:val="clear" w:pos="4819"/>
        </w:tabs>
        <w:spacing w:line="360" w:lineRule="auto"/>
        <w:ind w:firstLine="440" w:firstLineChars="100"/>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一、</w:t>
      </w:r>
      <w:r>
        <w:rPr>
          <w:rFonts w:hint="eastAsia" w:ascii="黑体" w:hAnsi="黑体" w:eastAsia="黑体" w:cs="黑体"/>
          <w:color w:val="auto"/>
          <w:sz w:val="44"/>
          <w:szCs w:val="44"/>
        </w:rPr>
        <w:t>使用</w:t>
      </w:r>
      <w:r>
        <w:rPr>
          <w:rFonts w:hint="eastAsia" w:ascii="黑体" w:hAnsi="黑体" w:eastAsia="黑体" w:cs="黑体"/>
          <w:color w:val="auto"/>
          <w:sz w:val="44"/>
          <w:szCs w:val="44"/>
          <w:lang w:val="en-US" w:eastAsia="zh-CN"/>
        </w:rPr>
        <w:t>须知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1、适用对象：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本次免费办理仅面向湖南省内使用框架协议电子化采购模块的采购人和供应商。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2、发放标准：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每个单位可免费办理一把UKEY及CA证书。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如需要更多UKEY证书，请前往“湖南省CA证书与电子签章资源共享平台”办理。（湖南省CA共享平台地址：https://casign.hnsggzy.com:7080/ca-hunanplatform/operation/main）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3、首次免费办理时间：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截止至2025年3月31日。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4、证书有效时间：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自办理之日起一年内有效。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5、咨询与支持：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ins w:id="1" w:author="Fred Xi" w:date="2024-12-04T11:03:02Z"/>
          <w:rFonts w:hint="default" w:ascii="宋体" w:hAnsi="宋体" w:eastAsia="宋体" w:cs="宋体"/>
          <w:b w:val="0"/>
          <w:bCs w:val="0"/>
          <w:color w:val="auto"/>
          <w:sz w:val="28"/>
          <w:szCs w:val="28"/>
          <w:lang w:val="en-US" w:eastAsia="zh-CN"/>
        </w:rPr>
        <w:pPrChange w:id="0" w:author="Fred Xi" w:date="2024-12-04T11:20:18Z">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pPr>
        </w:pPrChange>
      </w:pPr>
      <w:r>
        <w:rPr>
          <w:rFonts w:hint="eastAsia" w:ascii="宋体" w:hAnsi="宋体" w:eastAsia="宋体" w:cs="宋体"/>
          <w:b w:val="0"/>
          <w:bCs w:val="0"/>
          <w:color w:val="auto"/>
          <w:sz w:val="28"/>
          <w:szCs w:val="28"/>
          <w:lang w:val="en-US" w:eastAsia="zh-CN"/>
        </w:rPr>
        <w:t>CA证书办理问题，请拨打电话：4007777016；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ins w:id="2" w:author="Fred Xi" w:date="2024-12-04T11:16:34Z"/>
          <w:rFonts w:hint="default" w:ascii="宋体" w:hAnsi="宋体" w:eastAsia="宋体" w:cs="宋体"/>
          <w:b w:val="0"/>
          <w:bCs w:val="0"/>
          <w:color w:val="auto"/>
          <w:sz w:val="28"/>
          <w:szCs w:val="28"/>
          <w:u w:val="single"/>
          <w:lang w:val="en-US" w:eastAsia="zh-CN"/>
        </w:rPr>
      </w:pPr>
      <w:r>
        <w:rPr>
          <w:rFonts w:hint="default" w:ascii="宋体" w:hAnsi="宋体" w:eastAsia="宋体" w:cs="宋体"/>
          <w:b w:val="0"/>
          <w:bCs w:val="0"/>
          <w:color w:val="auto"/>
          <w:sz w:val="28"/>
          <w:szCs w:val="28"/>
          <w:u w:val="none"/>
          <w:lang w:val="en-US" w:eastAsia="zh-CN"/>
        </w:rPr>
        <w:t>各CA厂商证书办理咨询电话：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北京数字认证股份有限公司：4009197888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数安时代科技股份有限公司：95105813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江苏翔晟信息技术股份有限公司：025</w:t>
      </w:r>
      <w:r>
        <w:rPr>
          <w:rFonts w:hint="eastAsia" w:ascii="宋体" w:hAnsi="宋体" w:eastAsia="宋体" w:cs="宋体"/>
          <w:b w:val="0"/>
          <w:bCs w:val="0"/>
          <w:color w:val="auto"/>
          <w:sz w:val="28"/>
          <w:szCs w:val="28"/>
          <w:lang w:val="en-US" w:eastAsia="zh-CN"/>
        </w:rPr>
        <w:t>-</w:t>
      </w:r>
      <w:r>
        <w:rPr>
          <w:rFonts w:hint="default" w:ascii="宋体" w:hAnsi="宋体" w:eastAsia="宋体" w:cs="宋体"/>
          <w:b w:val="0"/>
          <w:bCs w:val="0"/>
          <w:color w:val="auto"/>
          <w:sz w:val="28"/>
          <w:szCs w:val="28"/>
          <w:lang w:val="en-US" w:eastAsia="zh-CN"/>
        </w:rPr>
        <w:t>66085508</w:t>
      </w:r>
      <w:r>
        <w:rPr>
          <w:rFonts w:hint="eastAsia" w:ascii="宋体" w:hAnsi="宋体" w:eastAsia="宋体" w:cs="宋体"/>
          <w:b w:val="0"/>
          <w:bCs w:val="0"/>
          <w:color w:val="auto"/>
          <w:sz w:val="28"/>
          <w:szCs w:val="28"/>
          <w:lang w:val="en-US" w:eastAsia="zh-CN"/>
        </w:rPr>
        <w:t>、</w:t>
      </w:r>
      <w:r>
        <w:rPr>
          <w:rFonts w:hint="default" w:ascii="宋体" w:hAnsi="宋体" w:eastAsia="宋体" w:cs="宋体"/>
          <w:b w:val="0"/>
          <w:bCs w:val="0"/>
          <w:color w:val="auto"/>
          <w:sz w:val="28"/>
          <w:szCs w:val="28"/>
          <w:lang w:val="en-US" w:eastAsia="zh-CN"/>
        </w:rPr>
        <w:t>18874987567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湖南省数字认证服务中心有限公司：4006682666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杭州天谷信息科技有限公司：4006776800-1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ins w:id="3" w:author="Fred Xi" w:date="2024-12-04T11:15:52Z"/>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框架协议电子化采购使用问题咨询，请拨打电话：0731-82210021、0731-89665226。</w:t>
      </w:r>
    </w:p>
    <w:p>
      <w:pPr>
        <w:pStyle w:val="2"/>
        <w:numPr>
          <w:ilvl w:val="0"/>
          <w:numId w:val="0"/>
        </w:numPr>
        <w:tabs>
          <w:tab w:val="center" w:pos="480"/>
          <w:tab w:val="clear" w:pos="4819"/>
        </w:tabs>
        <w:spacing w:line="360" w:lineRule="auto"/>
        <w:ind w:leftChars="0" w:firstLine="440" w:firstLineChars="100"/>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二、CA证书服务厂商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本次为使用框架协议电子化采购模块采购人及供应商提供首办免费活动的CA证书厂商包括有：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北京数字认证股份有限公司</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数安时代科技股份有限公司</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湖南省数字认证服务中心有限公司</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江苏翔晟信息技术股份有限公司</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杭州天谷信息科技有限公司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市场主体均可从本页面选择任意一家厂商办理CA证书。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textAlignment w:val="auto"/>
        <w:rPr>
          <w:color w:val="auto"/>
        </w:rPr>
      </w:pPr>
      <w:r>
        <w:rPr>
          <w:color w:val="auto"/>
        </w:rPr>
        <w:drawing>
          <wp:inline distT="0" distB="0" distL="114300" distR="114300">
            <wp:extent cx="6086475" cy="2795905"/>
            <wp:effectExtent l="0" t="0" r="952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6086475" cy="2795905"/>
                    </a:xfrm>
                    <a:prstGeom prst="rect">
                      <a:avLst/>
                    </a:prstGeom>
                    <a:noFill/>
                    <a:ln>
                      <a:noFill/>
                    </a:ln>
                  </pic:spPr>
                </pic:pic>
              </a:graphicData>
            </a:graphic>
          </wp:inline>
        </w:drawing>
      </w:r>
    </w:p>
    <w:p>
      <w:pPr>
        <w:rPr>
          <w:color w:val="auto"/>
        </w:rPr>
      </w:pPr>
      <w:r>
        <w:rPr>
          <w:color w:val="auto"/>
        </w:rPr>
        <w:br w:type="page"/>
      </w:r>
    </w:p>
    <w:p>
      <w:pPr>
        <w:pStyle w:val="2"/>
        <w:numPr>
          <w:ilvl w:val="0"/>
          <w:numId w:val="0"/>
        </w:numPr>
        <w:tabs>
          <w:tab w:val="center" w:pos="480"/>
          <w:tab w:val="clear" w:pos="4819"/>
        </w:tabs>
        <w:spacing w:line="360" w:lineRule="auto"/>
        <w:ind w:leftChars="0" w:firstLine="440" w:firstLineChars="100"/>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三、整体办理流程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用户通过在线提交申请的方式办理数字证书，申请流程如下：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color w:val="auto"/>
        </w:rPr>
      </w:pPr>
      <w:r>
        <w:rPr>
          <w:rFonts w:hint="eastAsia" w:ascii="宋体" w:hAnsi="宋体" w:eastAsia="宋体" w:cs="宋体"/>
          <w:b w:val="0"/>
          <w:bCs w:val="0"/>
          <w:color w:val="auto"/>
          <w:sz w:val="28"/>
          <w:szCs w:val="28"/>
          <w:lang w:val="en-US" w:eastAsia="zh-CN"/>
        </w:rPr>
        <w:t>在线填写申请信息 &gt;&gt; 审核资料 &gt;&gt; 制作证书 &gt;&gt; 邮寄证书</w:t>
      </w:r>
    </w:p>
    <w:p>
      <w:pPr>
        <w:pStyle w:val="2"/>
        <w:numPr>
          <w:ilvl w:val="0"/>
          <w:numId w:val="0"/>
        </w:numPr>
        <w:tabs>
          <w:tab w:val="center" w:pos="480"/>
          <w:tab w:val="clear" w:pos="4819"/>
        </w:tabs>
        <w:spacing w:line="360" w:lineRule="auto"/>
        <w:ind w:leftChars="0" w:firstLine="440" w:firstLineChars="100"/>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四、申请资料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采购人或供应商需上传的申请资料如下：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1.工商营业执照电子版原件或复印件电子版加盖公章。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2.经办人身份证头像(原件)，经办人身份证(原件)。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3.印章采样表电子版(办理页面可直接下载)。</w:t>
      </w:r>
    </w:p>
    <w:p>
      <w:pPr>
        <w:rPr>
          <w:rFonts w:hint="default"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br w:type="page"/>
      </w:r>
    </w:p>
    <w:p>
      <w:pPr>
        <w:pStyle w:val="2"/>
        <w:numPr>
          <w:ilvl w:val="0"/>
          <w:numId w:val="0"/>
        </w:numPr>
        <w:tabs>
          <w:tab w:val="center" w:pos="480"/>
          <w:tab w:val="clear" w:pos="4819"/>
        </w:tabs>
        <w:spacing w:line="360" w:lineRule="auto"/>
        <w:ind w:leftChars="0" w:firstLine="440" w:firstLineChars="100"/>
        <w:rPr>
          <w:rFonts w:hint="eastAsia" w:ascii="黑体" w:hAnsi="黑体" w:eastAsia="黑体" w:cs="黑体"/>
          <w:color w:val="auto"/>
        </w:rPr>
      </w:pPr>
      <w:r>
        <w:rPr>
          <w:rFonts w:hint="eastAsia" w:ascii="黑体" w:hAnsi="黑体" w:eastAsia="黑体" w:cs="黑体"/>
          <w:color w:val="auto"/>
          <w:sz w:val="44"/>
          <w:szCs w:val="44"/>
          <w:lang w:val="en-US" w:eastAsia="zh-CN"/>
        </w:rPr>
        <w:t>五、办理步骤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第一步：选择厂商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选择办理CA厂商。</w:t>
      </w:r>
    </w:p>
    <w:p>
      <w:pPr>
        <w:pageBreakBefore w:val="0"/>
        <w:widowControl/>
        <w:shd w:val="clear" w:color="auto" w:fill="FEFEFE"/>
        <w:kinsoku/>
        <w:wordWrap/>
        <w:overflowPunct/>
        <w:topLinePunct w:val="0"/>
        <w:autoSpaceDN/>
        <w:bidi w:val="0"/>
        <w:adjustRightInd/>
        <w:snapToGrid/>
        <w:spacing w:beforeAutospacing="0" w:afterAutospacing="0" w:line="500" w:lineRule="atLeast"/>
        <w:jc w:val="left"/>
        <w:textAlignment w:val="auto"/>
        <w:rPr>
          <w:rFonts w:hint="default"/>
          <w:color w:val="auto"/>
          <w:lang w:val="en-US" w:eastAsia="zh-CN"/>
        </w:rPr>
      </w:pPr>
      <w:r>
        <w:rPr>
          <w:color w:val="auto"/>
        </w:rPr>
        <w:drawing>
          <wp:inline distT="0" distB="0" distL="114300" distR="114300">
            <wp:extent cx="6086475" cy="2795905"/>
            <wp:effectExtent l="0" t="0" r="9525" b="8255"/>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pic:cNvPicPr>
                  </pic:nvPicPr>
                  <pic:blipFill>
                    <a:blip r:embed="rId5"/>
                    <a:stretch>
                      <a:fillRect/>
                    </a:stretch>
                  </pic:blipFill>
                  <pic:spPr>
                    <a:xfrm>
                      <a:off x="0" y="0"/>
                      <a:ext cx="6086475" cy="279590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第二步：信息确认与录入（因选择不同厂商会跳转至不同CA办理页面）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在线平台有强验证方式，请如实填写申请证书的信息，其中单位的认证方式有3种可选，经办人的认证方式有2种可选，按要求填写申请信息，带*号为必填项（自动显示的置灰信息当前页面不可修改，如需调整请到湖南省公共资源交易系统统一注册平台修改，修改完成后重新发起新办请求），填写完成后点击"下一步"。</w:t>
      </w:r>
    </w:p>
    <w:p>
      <w:pPr>
        <w:pageBreakBefore w:val="0"/>
        <w:widowControl/>
        <w:shd w:val="clear" w:color="auto" w:fill="FEFEFE"/>
        <w:kinsoku/>
        <w:wordWrap/>
        <w:overflowPunct/>
        <w:topLinePunct w:val="0"/>
        <w:autoSpaceDN/>
        <w:bidi w:val="0"/>
        <w:adjustRightInd/>
        <w:snapToGrid/>
        <w:spacing w:beforeAutospacing="0" w:afterAutospacing="0" w:line="50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drawing>
          <wp:inline distT="0" distB="0" distL="114300" distR="114300">
            <wp:extent cx="5285105" cy="2570480"/>
            <wp:effectExtent l="0" t="0" r="3175" b="5080"/>
            <wp:docPr id="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
                    <pic:cNvPicPr>
                      <a:picLocks noChangeAspect="1"/>
                    </pic:cNvPicPr>
                  </pic:nvPicPr>
                  <pic:blipFill>
                    <a:blip r:embed="rId6"/>
                    <a:stretch>
                      <a:fillRect/>
                    </a:stretch>
                  </pic:blipFill>
                  <pic:spPr>
                    <a:xfrm>
                      <a:off x="0" y="0"/>
                      <a:ext cx="5285105" cy="2570480"/>
                    </a:xfrm>
                    <a:prstGeom prst="rect">
                      <a:avLst/>
                    </a:prstGeom>
                    <a:noFill/>
                    <a:ln>
                      <a:noFill/>
                    </a:ln>
                  </pic:spPr>
                </pic:pic>
              </a:graphicData>
            </a:graphic>
          </wp:inline>
        </w:drawing>
      </w:r>
    </w:p>
    <w:p>
      <w:pPr>
        <w:pStyle w:val="6"/>
        <w:keepNext w:val="0"/>
        <w:keepLines w:val="0"/>
        <w:pageBreakBefore w:val="0"/>
        <w:widowControl/>
        <w:shd w:val="clear" w:color="auto" w:fill="FEFEFE"/>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注：对企业身份认证提供3种方式，如下图，请各企业依照企业情况选取认证方式，证书密码根据企业选择认证方式，分别以法人手机短信或银行打款附言方式发送。</w:t>
      </w:r>
    </w:p>
    <w:p>
      <w:pPr>
        <w:pStyle w:val="6"/>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Autospacing="0" w:afterAutospacing="0" w:line="360" w:lineRule="auto"/>
        <w:ind w:left="0" w:leftChars="0"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选择[法定代表人手机实名认证]:提供法人实名手机号，证书密码发到法人手机.</w:t>
      </w:r>
    </w:p>
    <w:p>
      <w:pPr>
        <w:pStyle w:val="6"/>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Autospacing="0" w:afterAutospacing="0" w:line="360" w:lineRule="auto"/>
        <w:ind w:left="0" w:leftChars="0"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2.选择[企业对公账户认证]:提供企业对公账户信息，证书密码在对公账户收款1分钱记录附言中查询。</w:t>
      </w:r>
    </w:p>
    <w:p>
      <w:pPr>
        <w:pStyle w:val="6"/>
        <w:keepNext w:val="0"/>
        <w:keepLines w:val="0"/>
        <w:pageBreakBefore w:val="0"/>
        <w:widowControl/>
        <w:shd w:val="clear" w:color="auto" w:fill="FEFEFE"/>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3.选择[法定代表人银行卡信息认证]:提供法人银行账户信息，证书密码发到法人手机。</w:t>
      </w:r>
    </w:p>
    <w:p>
      <w:pPr>
        <w:keepNext w:val="0"/>
        <w:keepLines w:val="0"/>
        <w:pageBreakBefore w:val="0"/>
        <w:widowControl/>
        <w:shd w:val="clear" w:color="auto" w:fill="FEFEFE"/>
        <w:kinsoku/>
        <w:wordWrap/>
        <w:overflowPunct/>
        <w:topLinePunct w:val="0"/>
        <w:autoSpaceDE/>
        <w:autoSpaceDN/>
        <w:bidi w:val="0"/>
        <w:adjustRightInd/>
        <w:snapToGrid/>
        <w:spacing w:beforeAutospacing="0" w:afterAutospacing="0" w:line="360" w:lineRule="auto"/>
        <w:ind w:left="0" w:firstLine="592" w:firstLineChars="200"/>
        <w:jc w:val="both"/>
        <w:textAlignment w:val="auto"/>
        <w:rPr>
          <w:rFonts w:hint="eastAsia" w:ascii="宋体" w:hAnsi="宋体" w:eastAsia="宋体" w:cs="宋体"/>
          <w:color w:val="auto"/>
          <w:spacing w:val="8"/>
          <w:kern w:val="2"/>
          <w:sz w:val="28"/>
          <w:szCs w:val="28"/>
          <w:lang w:val="en-US" w:eastAsia="zh-CN" w:bidi="ar-SA"/>
        </w:rPr>
      </w:pPr>
      <w:r>
        <w:rPr>
          <w:rFonts w:hint="eastAsia" w:ascii="宋体" w:hAnsi="宋体" w:eastAsia="宋体" w:cs="宋体"/>
          <w:color w:val="auto"/>
          <w:spacing w:val="8"/>
          <w:kern w:val="2"/>
          <w:sz w:val="28"/>
          <w:szCs w:val="28"/>
          <w:lang w:val="en-US" w:eastAsia="zh-CN" w:bidi="ar-SA"/>
        </w:rPr>
        <w:t>经办人的认证方式有2种可选(选择后请如实填写信息，信息有误系统将会核验不通过)</w:t>
      </w:r>
    </w:p>
    <w:p>
      <w:pPr>
        <w:pageBreakBefore w:val="0"/>
        <w:widowControl/>
        <w:shd w:val="clear" w:color="auto" w:fill="FEFEFE"/>
        <w:kinsoku/>
        <w:wordWrap/>
        <w:overflowPunct/>
        <w:topLinePunct w:val="0"/>
        <w:autoSpaceDN/>
        <w:bidi w:val="0"/>
        <w:adjustRightInd/>
        <w:snapToGrid/>
        <w:spacing w:beforeAutospacing="0" w:afterAutospacing="0" w:line="500" w:lineRule="atLeas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drawing>
          <wp:inline distT="0" distB="0" distL="114300" distR="114300">
            <wp:extent cx="5285105" cy="2620645"/>
            <wp:effectExtent l="0" t="0" r="3175" b="635"/>
            <wp:docPr id="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
                    <pic:cNvPicPr>
                      <a:picLocks noChangeAspect="1"/>
                    </pic:cNvPicPr>
                  </pic:nvPicPr>
                  <pic:blipFill>
                    <a:blip r:embed="rId7"/>
                    <a:stretch>
                      <a:fillRect/>
                    </a:stretch>
                  </pic:blipFill>
                  <pic:spPr>
                    <a:xfrm>
                      <a:off x="0" y="0"/>
                      <a:ext cx="5285105" cy="2620645"/>
                    </a:xfrm>
                    <a:prstGeom prst="rect">
                      <a:avLst/>
                    </a:prstGeom>
                    <a:noFill/>
                    <a:ln>
                      <a:noFill/>
                    </a:ln>
                  </pic:spPr>
                </pic:pic>
              </a:graphicData>
            </a:graphic>
          </wp:inline>
        </w:drawing>
      </w:r>
    </w:p>
    <w:p>
      <w:pPr>
        <w:keepNext w:val="0"/>
        <w:keepLines w:val="0"/>
        <w:pageBreakBefore w:val="0"/>
        <w:widowControl/>
        <w:shd w:val="clear" w:color="auto" w:fill="FEFEFE"/>
        <w:kinsoku/>
        <w:wordWrap/>
        <w:overflowPunct/>
        <w:topLinePunct w:val="0"/>
        <w:autoSpaceDE/>
        <w:autoSpaceDN/>
        <w:bidi w:val="0"/>
        <w:adjustRightInd/>
        <w:snapToGrid/>
        <w:spacing w:beforeAutospacing="0" w:afterAutospacing="0" w:line="360" w:lineRule="auto"/>
        <w:ind w:right="-764" w:rightChars="-364"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rPr>
        <w:t>【注意】</w:t>
      </w:r>
      <w:r>
        <w:rPr>
          <w:rFonts w:hint="eastAsia" w:ascii="宋体" w:hAnsi="宋体" w:eastAsia="宋体" w:cs="宋体"/>
          <w:color w:val="auto"/>
          <w:sz w:val="28"/>
          <w:szCs w:val="28"/>
        </w:rPr>
        <w:t>通讯地址建议填写可接收快件的收件信息，以便邮寄证书Key等实体材料；</w:t>
      </w:r>
    </w:p>
    <w:p>
      <w:pPr>
        <w:keepNext w:val="0"/>
        <w:keepLines w:val="0"/>
        <w:pageBreakBefore w:val="0"/>
        <w:widowControl/>
        <w:shd w:val="clear" w:color="auto" w:fill="FEFEFE"/>
        <w:kinsoku/>
        <w:wordWrap/>
        <w:overflowPunct/>
        <w:topLinePunct w:val="0"/>
        <w:autoSpaceDE/>
        <w:autoSpaceDN/>
        <w:bidi w:val="0"/>
        <w:adjustRightInd/>
        <w:snapToGrid/>
        <w:spacing w:beforeAutospacing="0" w:afterAutospacing="0" w:line="360" w:lineRule="auto"/>
        <w:ind w:right="-764" w:rightChars="-364"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发票抬头与企业账户名称默认为证书使用单位名称，不支持修改</w:t>
      </w:r>
      <w:r>
        <w:rPr>
          <w:rFonts w:hint="eastAsia" w:ascii="宋体" w:hAnsi="宋体" w:eastAsia="宋体" w:cs="宋体"/>
          <w:color w:val="auto"/>
          <w:sz w:val="28"/>
          <w:szCs w:val="28"/>
        </w:rPr>
        <w:t>。</w:t>
      </w:r>
    </w:p>
    <w:p>
      <w:pPr>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点击“确认订单”，如发现提交信息有</w:t>
      </w:r>
      <w:r>
        <w:rPr>
          <w:rFonts w:hint="eastAsia" w:ascii="宋体" w:hAnsi="宋体" w:eastAsia="宋体" w:cs="宋体"/>
          <w:color w:val="auto"/>
          <w:kern w:val="0"/>
          <w:sz w:val="28"/>
          <w:szCs w:val="28"/>
          <w:lang w:val="en-US" w:eastAsia="zh-CN"/>
        </w:rPr>
        <w:t>问</w:t>
      </w:r>
      <w:r>
        <w:rPr>
          <w:rFonts w:hint="eastAsia" w:ascii="宋体" w:hAnsi="宋体" w:eastAsia="宋体" w:cs="宋体"/>
          <w:color w:val="auto"/>
          <w:kern w:val="0"/>
          <w:sz w:val="28"/>
          <w:szCs w:val="28"/>
        </w:rPr>
        <w:t>题请点击"</w:t>
      </w:r>
      <w:r>
        <w:rPr>
          <w:rFonts w:hint="eastAsia" w:ascii="宋体" w:hAnsi="宋体" w:eastAsia="宋体" w:cs="宋体"/>
          <w:b/>
          <w:bCs/>
          <w:color w:val="auto"/>
          <w:kern w:val="0"/>
          <w:sz w:val="28"/>
          <w:szCs w:val="28"/>
        </w:rPr>
        <w:t>返回修改</w:t>
      </w:r>
      <w:r>
        <w:rPr>
          <w:rFonts w:hint="eastAsia" w:ascii="宋体" w:hAnsi="宋体" w:eastAsia="宋体" w:cs="宋体"/>
          <w:color w:val="auto"/>
          <w:kern w:val="0"/>
          <w:sz w:val="28"/>
          <w:szCs w:val="28"/>
        </w:rPr>
        <w:t>"，信息修改后再提交订单。</w:t>
      </w:r>
    </w:p>
    <w:p>
      <w:pPr>
        <w:pageBreakBefore w:val="0"/>
        <w:widowControl/>
        <w:numPr>
          <w:ilvl w:val="0"/>
          <w:numId w:val="0"/>
        </w:numPr>
        <w:shd w:val="clear" w:color="auto" w:fill="FEFEFE"/>
        <w:kinsoku/>
        <w:wordWrap/>
        <w:overflowPunct/>
        <w:topLinePunct w:val="0"/>
        <w:autoSpaceDN/>
        <w:bidi w:val="0"/>
        <w:adjustRightInd/>
        <w:snapToGrid/>
        <w:spacing w:beforeAutospacing="0" w:afterAutospacing="0" w:line="500" w:lineRule="atLeast"/>
        <w:ind w:left="0" w:leftChars="0" w:right="0" w:rightChars="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drawing>
          <wp:inline distT="0" distB="0" distL="114300" distR="114300">
            <wp:extent cx="5285105" cy="2336165"/>
            <wp:effectExtent l="0" t="0" r="3175" b="10795"/>
            <wp:docPr id="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
                    <pic:cNvPicPr>
                      <a:picLocks noChangeAspect="1"/>
                    </pic:cNvPicPr>
                  </pic:nvPicPr>
                  <pic:blipFill>
                    <a:blip r:embed="rId8"/>
                    <a:stretch>
                      <a:fillRect/>
                    </a:stretch>
                  </pic:blipFill>
                  <pic:spPr>
                    <a:xfrm>
                      <a:off x="0" y="0"/>
                      <a:ext cx="5285105" cy="2336165"/>
                    </a:xfrm>
                    <a:prstGeom prst="rect">
                      <a:avLst/>
                    </a:prstGeom>
                    <a:noFill/>
                    <a:ln>
                      <a:noFill/>
                    </a:ln>
                  </pic:spPr>
                </pic:pic>
              </a:graphicData>
            </a:graphic>
          </wp:inline>
        </w:drawing>
      </w:r>
    </w:p>
    <w:p>
      <w:pPr>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依照页面要求，上传相关鉴证资料（营业执照、</w:t>
      </w:r>
      <w:r>
        <w:rPr>
          <w:rFonts w:hint="eastAsia" w:ascii="宋体" w:hAnsi="宋体" w:eastAsia="宋体" w:cs="宋体"/>
          <w:color w:val="auto"/>
          <w:kern w:val="0"/>
          <w:sz w:val="28"/>
          <w:szCs w:val="28"/>
          <w:lang w:val="en-US" w:eastAsia="zh-CN"/>
        </w:rPr>
        <w:t>经办人身份证原件、印章采集表</w:t>
      </w:r>
      <w:r>
        <w:rPr>
          <w:rFonts w:hint="eastAsia" w:ascii="宋体" w:hAnsi="宋体" w:eastAsia="宋体" w:cs="宋体"/>
          <w:color w:val="auto"/>
          <w:kern w:val="0"/>
          <w:sz w:val="28"/>
          <w:szCs w:val="28"/>
        </w:rPr>
        <w:t>(可参考下图),点击“确认申请”</w:t>
      </w:r>
    </w:p>
    <w:p>
      <w:pPr>
        <w:pageBreakBefore w:val="0"/>
        <w:widowControl/>
        <w:shd w:val="clear" w:color="auto" w:fill="FEFEFE"/>
        <w:kinsoku/>
        <w:wordWrap/>
        <w:overflowPunct/>
        <w:topLinePunct w:val="0"/>
        <w:autoSpaceDN/>
        <w:bidi w:val="0"/>
        <w:adjustRightInd/>
        <w:snapToGrid/>
        <w:spacing w:beforeAutospacing="0" w:afterAutospacing="0" w:line="500" w:lineRule="atLeast"/>
        <w:ind w:left="0" w:leftChars="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drawing>
          <wp:inline distT="0" distB="0" distL="114300" distR="114300">
            <wp:extent cx="5285105" cy="2034540"/>
            <wp:effectExtent l="0" t="0" r="3175" b="7620"/>
            <wp:docPr id="9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
                    <pic:cNvPicPr>
                      <a:picLocks noChangeAspect="1"/>
                    </pic:cNvPicPr>
                  </pic:nvPicPr>
                  <pic:blipFill>
                    <a:blip r:embed="rId9"/>
                    <a:stretch>
                      <a:fillRect/>
                    </a:stretch>
                  </pic:blipFill>
                  <pic:spPr>
                    <a:xfrm>
                      <a:off x="0" y="0"/>
                      <a:ext cx="5285105" cy="2034540"/>
                    </a:xfrm>
                    <a:prstGeom prst="rect">
                      <a:avLst/>
                    </a:prstGeom>
                    <a:noFill/>
                    <a:ln>
                      <a:noFill/>
                    </a:ln>
                  </pic:spPr>
                </pic:pic>
              </a:graphicData>
            </a:graphic>
          </wp:inline>
        </w:drawing>
      </w:r>
    </w:p>
    <w:p>
      <w:pPr>
        <w:keepNext w:val="0"/>
        <w:keepLines w:val="0"/>
        <w:pageBreakBefore w:val="0"/>
        <w:widowControl/>
        <w:shd w:val="clear" w:color="auto" w:fill="FEFEFE"/>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跳出以下页面，经办人输入收到的短信验证码，点击“确定”</w:t>
      </w:r>
    </w:p>
    <w:p>
      <w:pPr>
        <w:pageBreakBefore w:val="0"/>
        <w:widowControl/>
        <w:shd w:val="clear" w:color="auto" w:fill="FEFEFE"/>
        <w:kinsoku/>
        <w:wordWrap/>
        <w:overflowPunct/>
        <w:topLinePunct w:val="0"/>
        <w:autoSpaceDN/>
        <w:bidi w:val="0"/>
        <w:adjustRightInd/>
        <w:snapToGrid/>
        <w:spacing w:beforeAutospacing="0" w:afterAutospacing="0" w:line="500" w:lineRule="atLeas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drawing>
          <wp:inline distT="0" distB="0" distL="114300" distR="114300">
            <wp:extent cx="5285105" cy="2703830"/>
            <wp:effectExtent l="0" t="0" r="3175" b="8890"/>
            <wp:docPr id="9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6"/>
                    <pic:cNvPicPr>
                      <a:picLocks noChangeAspect="1"/>
                    </pic:cNvPicPr>
                  </pic:nvPicPr>
                  <pic:blipFill>
                    <a:blip r:embed="rId10"/>
                    <a:stretch>
                      <a:fillRect/>
                    </a:stretch>
                  </pic:blipFill>
                  <pic:spPr>
                    <a:xfrm>
                      <a:off x="0" y="0"/>
                      <a:ext cx="5285105" cy="2703830"/>
                    </a:xfrm>
                    <a:prstGeom prst="rect">
                      <a:avLst/>
                    </a:prstGeom>
                    <a:noFill/>
                    <a:ln>
                      <a:noFill/>
                    </a:ln>
                  </pic:spPr>
                </pic:pic>
              </a:graphicData>
            </a:graphic>
          </wp:inline>
        </w:drawing>
      </w:r>
    </w:p>
    <w:p>
      <w:pPr>
        <w:pageBreakBefore w:val="0"/>
        <w:widowControl/>
        <w:shd w:val="clear" w:color="auto" w:fill="FEFEFE"/>
        <w:kinsoku/>
        <w:wordWrap/>
        <w:overflowPunct/>
        <w:topLinePunct w:val="0"/>
        <w:autoSpaceDN/>
        <w:bidi w:val="0"/>
        <w:adjustRightInd/>
        <w:snapToGrid/>
        <w:spacing w:beforeAutospacing="0" w:afterAutospacing="0" w:line="500" w:lineRule="atLeast"/>
        <w:jc w:val="both"/>
        <w:textAlignment w:val="auto"/>
        <w:rPr>
          <w:rFonts w:hint="eastAsia" w:ascii="仿宋" w:hAnsi="仿宋" w:eastAsia="仿宋" w:cs="仿宋"/>
          <w:color w:val="auto"/>
          <w:spacing w:val="8"/>
          <w:kern w:val="2"/>
          <w:sz w:val="24"/>
          <w:szCs w:val="24"/>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第三步：等待审核</w:t>
      </w:r>
    </w:p>
    <w:p>
      <w:pPr>
        <w:keepNext w:val="0"/>
        <w:keepLines w:val="0"/>
        <w:pageBreakBefore w:val="0"/>
        <w:widowControl/>
        <w:shd w:val="clear" w:color="auto" w:fill="FEFEFE"/>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点击提交后，受理点人员将会在3~5个工作日内审核上传的申请材料,并以短信的方式通知审核结果,电子发票采用电子邮件方式发到客户预留的邮箱，同时用户也可以通过在线平台的【订单查询】，查看办理进度。</w:t>
      </w:r>
    </w:p>
    <w:p>
      <w:pPr>
        <w:pageBreakBefore w:val="0"/>
        <w:widowControl/>
        <w:shd w:val="clear" w:color="auto" w:fill="FEFEFE"/>
        <w:kinsoku/>
        <w:wordWrap/>
        <w:overflowPunct/>
        <w:topLinePunct w:val="0"/>
        <w:autoSpaceDN/>
        <w:bidi w:val="0"/>
        <w:adjustRightInd/>
        <w:snapToGrid/>
        <w:spacing w:beforeAutospacing="0" w:afterAutospacing="0" w:line="500" w:lineRule="atLeas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drawing>
          <wp:inline distT="0" distB="0" distL="114300" distR="114300">
            <wp:extent cx="5285105" cy="1275715"/>
            <wp:effectExtent l="0" t="0" r="3175" b="4445"/>
            <wp:docPr id="10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
                    <pic:cNvPicPr>
                      <a:picLocks noChangeAspect="1"/>
                    </pic:cNvPicPr>
                  </pic:nvPicPr>
                  <pic:blipFill>
                    <a:blip r:embed="rId11"/>
                    <a:stretch>
                      <a:fillRect/>
                    </a:stretch>
                  </pic:blipFill>
                  <pic:spPr>
                    <a:xfrm>
                      <a:off x="0" y="0"/>
                      <a:ext cx="5285105" cy="127571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第四步：接收证书产品</w:t>
      </w:r>
    </w:p>
    <w:p>
      <w:pPr>
        <w:keepNext w:val="0"/>
        <w:keepLines w:val="0"/>
        <w:pageBreakBefore w:val="0"/>
        <w:widowControl/>
        <w:shd w:val="clear" w:color="auto" w:fill="FEFEFE"/>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证书制作完成后，制证人员将为用户寄送证书产品，请用户注意查收。</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DBCDC"/>
    <w:multiLevelType w:val="singleLevel"/>
    <w:tmpl w:val="426DBCDC"/>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red Xi">
    <w15:presenceInfo w15:providerId="WPS Office" w15:userId="7430763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NTExNmUyZTUwMmUxN2E2MWQ3ODZlNWU5MmY5MjkifQ=="/>
  </w:docVars>
  <w:rsids>
    <w:rsidRoot w:val="5B961C92"/>
    <w:rsid w:val="5B96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keepNext/>
      <w:keepLines/>
      <w:tabs>
        <w:tab w:val="center" w:pos="4819"/>
        <w:tab w:val="right" w:pos="9638"/>
      </w:tabs>
      <w:spacing w:before="240"/>
      <w:outlineLvl w:val="0"/>
    </w:pPr>
    <w:rPr>
      <w:rFonts w:eastAsiaTheme="majorEastAsia" w:cstheme="majorBidi"/>
      <w:color w:val="323232"/>
      <w:sz w:val="4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semiHidden/>
    <w:unhideWhenUsed/>
    <w:qFormat/>
    <w:uiPriority w:val="0"/>
    <w:pPr>
      <w:tabs>
        <w:tab w:val="center" w:pos="4819"/>
        <w:tab w:val="right" w:pos="9638"/>
      </w:tabs>
    </w:pPr>
  </w:style>
  <w:style w:type="paragraph" w:styleId="6">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2024-12-06T06:22:00Z</dcterms:created>
  <dc:creator>水煮鱼</dc:creator>
  <cp:lastModifiedBy>水煮鱼</cp:lastModifiedBy>
  <dcterms:modified xsi:type="dcterms:W3CDTF">2024-12-06T06:23:05Z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628E3F0B7B2E49568E8D9313784B9AF4_11</vt:lpwstr>
  </property>
</Properties>
</file>